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BC77" w14:textId="77777777" w:rsidR="00A74F0B" w:rsidRDefault="00A74F0B" w:rsidP="007A5596">
      <w:pPr>
        <w:rPr>
          <w:b/>
          <w:bCs/>
        </w:rPr>
      </w:pPr>
      <w:r>
        <w:rPr>
          <w:b/>
          <w:bCs/>
          <w:noProof/>
        </w:rPr>
        <w:drawing>
          <wp:inline distT="0" distB="0" distL="0" distR="0" wp14:anchorId="698C12A6" wp14:editId="514BA4AF">
            <wp:extent cx="3200677" cy="914479"/>
            <wp:effectExtent l="0" t="0" r="0" b="0"/>
            <wp:docPr id="1345862504"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62504" name="Picture 1" descr="Graphical user interfac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200677" cy="914479"/>
                    </a:xfrm>
                    <a:prstGeom prst="rect">
                      <a:avLst/>
                    </a:prstGeom>
                  </pic:spPr>
                </pic:pic>
              </a:graphicData>
            </a:graphic>
          </wp:inline>
        </w:drawing>
      </w:r>
    </w:p>
    <w:p w14:paraId="58B29477" w14:textId="5DF9A8FC" w:rsidR="007A5596" w:rsidRPr="007A5596" w:rsidRDefault="007A5596" w:rsidP="007A5596">
      <w:r w:rsidRPr="007A5596">
        <w:rPr>
          <w:b/>
          <w:bCs/>
        </w:rPr>
        <w:t>Community Gallery Exhibition Proposal Form</w:t>
      </w:r>
    </w:p>
    <w:p w14:paraId="487C4DA7" w14:textId="458B2BC5" w:rsidR="00AF1C63" w:rsidRDefault="00AF1C63" w:rsidP="00AF1C63">
      <w:r w:rsidRPr="009D777D">
        <w:t xml:space="preserve">The </w:t>
      </w:r>
      <w:r>
        <w:t xml:space="preserve">Community </w:t>
      </w:r>
      <w:r w:rsidRPr="009D777D">
        <w:t xml:space="preserve">Gallery offers the opportunity for local organizations to host </w:t>
      </w:r>
      <w:r>
        <w:t>p</w:t>
      </w:r>
      <w:r w:rsidRPr="009D777D">
        <w:t xml:space="preserve">op-up exhibits and events in the Community Gallery space at various times during the year. </w:t>
      </w:r>
      <w:r>
        <w:t>Space is limited by t</w:t>
      </w:r>
      <w:r w:rsidRPr="009D777D">
        <w:t xml:space="preserve">he </w:t>
      </w:r>
      <w:r>
        <w:t xml:space="preserve">robust </w:t>
      </w:r>
      <w:r w:rsidRPr="009D777D">
        <w:t xml:space="preserve">primary </w:t>
      </w:r>
      <w:r>
        <w:t>exhibit</w:t>
      </w:r>
      <w:r w:rsidRPr="009D777D">
        <w:t xml:space="preserve"> schedule. However, between exhibits, space is </w:t>
      </w:r>
      <w:r>
        <w:t xml:space="preserve">sometimes </w:t>
      </w:r>
      <w:r w:rsidRPr="009D777D">
        <w:t xml:space="preserve">available for </w:t>
      </w:r>
      <w:r>
        <w:t xml:space="preserve">short-term </w:t>
      </w:r>
      <w:r w:rsidRPr="009D777D">
        <w:t xml:space="preserve">displays </w:t>
      </w:r>
      <w:r>
        <w:t xml:space="preserve">(from a weekend to two weeks) </w:t>
      </w:r>
      <w:r w:rsidRPr="009D777D">
        <w:t>from organizations</w:t>
      </w:r>
      <w:r>
        <w:t xml:space="preserve"> and artists’ groups</w:t>
      </w:r>
      <w:r w:rsidRPr="009D777D">
        <w:t xml:space="preserve"> in the community. Interested parties </w:t>
      </w:r>
      <w:r>
        <w:t xml:space="preserve">should review </w:t>
      </w:r>
      <w:r w:rsidRPr="009D777D">
        <w:t>the </w:t>
      </w:r>
      <w:hyperlink r:id="rId6" w:history="1">
        <w:r w:rsidRPr="009D777D">
          <w:rPr>
            <w:rStyle w:val="Hyperlink"/>
            <w:b/>
            <w:bCs/>
          </w:rPr>
          <w:t>Pop-Up Exhibit Guidelines</w:t>
        </w:r>
      </w:hyperlink>
      <w:r>
        <w:t xml:space="preserve"> before submitting proposals</w:t>
      </w:r>
      <w:ins w:id="0" w:author="JOHNSON, CHELSEY X." w:date="2025-07-09T14:12:00Z" w16du:dateUtc="2025-07-09T20:12:00Z">
        <w:r w:rsidR="00B57798">
          <w:t>.</w:t>
        </w:r>
      </w:ins>
    </w:p>
    <w:p w14:paraId="3EABED7B" w14:textId="070EBB87" w:rsidR="00AF1C63" w:rsidRDefault="00AF1C63" w:rsidP="007A5596">
      <w:r>
        <w:t>Please complete the following form to submit your proposal for consideration. This form helps us understand the concept and logistics of your exhibition or event, and we will contact you if we need further information.</w:t>
      </w:r>
    </w:p>
    <w:p w14:paraId="5FA92C85" w14:textId="734403BD" w:rsidR="00AF1C63" w:rsidRPr="007A5596" w:rsidRDefault="00AF1C63" w:rsidP="007A5596">
      <w:r>
        <w:t xml:space="preserve">Note that the Gallery hours are typically Tuesday through Saturday, noon-5pm, with occasional evening events for openings and special events. </w:t>
      </w:r>
    </w:p>
    <w:p w14:paraId="6E2FE29A" w14:textId="77777777" w:rsidR="007A5596" w:rsidRPr="007A5596" w:rsidRDefault="00A74F0B" w:rsidP="007A5596">
      <w:r>
        <w:pict w14:anchorId="100C2026">
          <v:rect id="_x0000_i1025" style="width:0;height:1.5pt" o:hralign="center" o:hrstd="t" o:hr="t" fillcolor="#a0a0a0" stroked="f"/>
        </w:pict>
      </w:r>
    </w:p>
    <w:p w14:paraId="3E1511AD" w14:textId="77777777" w:rsidR="007A5596" w:rsidRPr="007A5596" w:rsidRDefault="007A5596" w:rsidP="007A5596">
      <w:pPr>
        <w:rPr>
          <w:b/>
          <w:bCs/>
        </w:rPr>
      </w:pPr>
      <w:r w:rsidRPr="007A5596">
        <w:rPr>
          <w:b/>
          <w:bCs/>
        </w:rPr>
        <w:t>1. Contact Information</w:t>
      </w:r>
    </w:p>
    <w:p w14:paraId="4953EAB2" w14:textId="77777777" w:rsidR="007A5596" w:rsidRPr="007A5596" w:rsidRDefault="007A5596" w:rsidP="007A5596">
      <w:pPr>
        <w:numPr>
          <w:ilvl w:val="0"/>
          <w:numId w:val="1"/>
        </w:numPr>
      </w:pPr>
      <w:r w:rsidRPr="007A5596">
        <w:rPr>
          <w:b/>
          <w:bCs/>
        </w:rPr>
        <w:t>Artist/Group Name:</w:t>
      </w:r>
    </w:p>
    <w:p w14:paraId="335F8821" w14:textId="77777777" w:rsidR="007A5596" w:rsidRPr="007A5596" w:rsidRDefault="007A5596" w:rsidP="007A5596">
      <w:pPr>
        <w:numPr>
          <w:ilvl w:val="0"/>
          <w:numId w:val="1"/>
        </w:numPr>
      </w:pPr>
      <w:r w:rsidRPr="007A5596">
        <w:rPr>
          <w:b/>
          <w:bCs/>
        </w:rPr>
        <w:t>Primary Contact Name (if different):</w:t>
      </w:r>
    </w:p>
    <w:p w14:paraId="72F62F2E" w14:textId="77777777" w:rsidR="007A5596" w:rsidRPr="007A5596" w:rsidRDefault="007A5596" w:rsidP="007A5596">
      <w:pPr>
        <w:numPr>
          <w:ilvl w:val="0"/>
          <w:numId w:val="1"/>
        </w:numPr>
      </w:pPr>
      <w:r w:rsidRPr="007A5596">
        <w:rPr>
          <w:b/>
          <w:bCs/>
        </w:rPr>
        <w:t>Email Address:</w:t>
      </w:r>
    </w:p>
    <w:p w14:paraId="697CE5B4" w14:textId="77777777" w:rsidR="007A5596" w:rsidRPr="007A5596" w:rsidRDefault="007A5596" w:rsidP="007A5596">
      <w:pPr>
        <w:numPr>
          <w:ilvl w:val="0"/>
          <w:numId w:val="1"/>
        </w:numPr>
      </w:pPr>
      <w:r w:rsidRPr="007A5596">
        <w:rPr>
          <w:b/>
          <w:bCs/>
        </w:rPr>
        <w:t>Phone Number:</w:t>
      </w:r>
    </w:p>
    <w:p w14:paraId="77851D1A" w14:textId="77777777" w:rsidR="007A5596" w:rsidRPr="007A5596" w:rsidRDefault="007A5596" w:rsidP="007A5596">
      <w:pPr>
        <w:numPr>
          <w:ilvl w:val="0"/>
          <w:numId w:val="1"/>
        </w:numPr>
      </w:pPr>
      <w:r w:rsidRPr="007A5596">
        <w:rPr>
          <w:b/>
          <w:bCs/>
        </w:rPr>
        <w:t>Website/Social Media Links (optional):</w:t>
      </w:r>
    </w:p>
    <w:p w14:paraId="48BA722B" w14:textId="77777777" w:rsidR="007A5596" w:rsidRPr="007A5596" w:rsidRDefault="00A74F0B" w:rsidP="007A5596">
      <w:r>
        <w:pict w14:anchorId="3C3A19BD">
          <v:rect id="_x0000_i1026" style="width:0;height:1.5pt" o:hralign="center" o:hrstd="t" o:hr="t" fillcolor="#a0a0a0" stroked="f"/>
        </w:pict>
      </w:r>
    </w:p>
    <w:p w14:paraId="33BAC20D" w14:textId="77777777" w:rsidR="007A5596" w:rsidRPr="007A5596" w:rsidRDefault="007A5596" w:rsidP="007A5596">
      <w:pPr>
        <w:rPr>
          <w:b/>
          <w:bCs/>
        </w:rPr>
      </w:pPr>
      <w:r w:rsidRPr="007A5596">
        <w:rPr>
          <w:b/>
          <w:bCs/>
        </w:rPr>
        <w:t>2. Exhibition Details</w:t>
      </w:r>
    </w:p>
    <w:p w14:paraId="1EB32BD1" w14:textId="06983816" w:rsidR="007A5596" w:rsidRPr="007A5596" w:rsidRDefault="007A5596" w:rsidP="007A5596">
      <w:pPr>
        <w:numPr>
          <w:ilvl w:val="0"/>
          <w:numId w:val="2"/>
        </w:numPr>
      </w:pPr>
      <w:r w:rsidRPr="7343D71E">
        <w:rPr>
          <w:b/>
          <w:bCs/>
        </w:rPr>
        <w:t>Exhibition</w:t>
      </w:r>
      <w:r w:rsidR="00AF1C63" w:rsidRPr="7343D71E">
        <w:rPr>
          <w:b/>
          <w:bCs/>
        </w:rPr>
        <w:t xml:space="preserve"> or Event</w:t>
      </w:r>
      <w:r w:rsidRPr="7343D71E">
        <w:rPr>
          <w:b/>
          <w:bCs/>
        </w:rPr>
        <w:t xml:space="preserve"> Title:</w:t>
      </w:r>
    </w:p>
    <w:p w14:paraId="5AA4A227" w14:textId="77777777" w:rsidR="007A5596" w:rsidRPr="007A5596" w:rsidRDefault="007A5596" w:rsidP="007A5596">
      <w:pPr>
        <w:numPr>
          <w:ilvl w:val="0"/>
          <w:numId w:val="2"/>
        </w:numPr>
      </w:pPr>
      <w:r w:rsidRPr="007A5596">
        <w:rPr>
          <w:b/>
          <w:bCs/>
        </w:rPr>
        <w:t xml:space="preserve">Proposed </w:t>
      </w:r>
      <w:commentRangeStart w:id="1"/>
      <w:r w:rsidRPr="007A5596">
        <w:rPr>
          <w:b/>
          <w:bCs/>
        </w:rPr>
        <w:t>Exhibition Dates:</w:t>
      </w:r>
      <w:commentRangeEnd w:id="1"/>
      <w:r w:rsidR="005579A2">
        <w:rPr>
          <w:rStyle w:val="CommentReference"/>
        </w:rPr>
        <w:commentReference w:id="1"/>
      </w:r>
    </w:p>
    <w:p w14:paraId="78ED98F7" w14:textId="77777777" w:rsidR="007A5596" w:rsidRPr="007A5596" w:rsidRDefault="007A5596" w:rsidP="007A5596">
      <w:pPr>
        <w:numPr>
          <w:ilvl w:val="1"/>
          <w:numId w:val="2"/>
        </w:numPr>
      </w:pPr>
      <w:r w:rsidRPr="007A5596">
        <w:t>Start Date:</w:t>
      </w:r>
    </w:p>
    <w:p w14:paraId="4E124406" w14:textId="77777777" w:rsidR="007A5596" w:rsidRPr="007A5596" w:rsidRDefault="007A5596" w:rsidP="007A5596">
      <w:pPr>
        <w:numPr>
          <w:ilvl w:val="1"/>
          <w:numId w:val="2"/>
        </w:numPr>
      </w:pPr>
      <w:r w:rsidRPr="007A5596">
        <w:t>End Date:</w:t>
      </w:r>
    </w:p>
    <w:p w14:paraId="2DC8839B" w14:textId="1AFC0B10" w:rsidR="007A5596" w:rsidRPr="007A5596" w:rsidRDefault="007A5596" w:rsidP="007A5596">
      <w:pPr>
        <w:numPr>
          <w:ilvl w:val="0"/>
          <w:numId w:val="2"/>
        </w:numPr>
      </w:pPr>
      <w:r w:rsidRPr="007A5596">
        <w:rPr>
          <w:b/>
          <w:bCs/>
        </w:rPr>
        <w:lastRenderedPageBreak/>
        <w:t>Preferred Time Frame:</w:t>
      </w:r>
      <w:r w:rsidRPr="007A5596">
        <w:t xml:space="preserve"> (If any, for example, "summer 202</w:t>
      </w:r>
      <w:r>
        <w:t>6</w:t>
      </w:r>
      <w:r w:rsidRPr="007A5596">
        <w:t>" or specific months)</w:t>
      </w:r>
    </w:p>
    <w:p w14:paraId="006D9A98" w14:textId="77777777" w:rsidR="007A5596" w:rsidRPr="007A5596" w:rsidRDefault="00A74F0B" w:rsidP="007A5596">
      <w:r>
        <w:pict w14:anchorId="1BFA2986">
          <v:rect id="_x0000_i1027" style="width:0;height:1.5pt" o:hralign="center" o:hrstd="t" o:hr="t" fillcolor="#a0a0a0" stroked="f"/>
        </w:pict>
      </w:r>
    </w:p>
    <w:p w14:paraId="07D05F10" w14:textId="2B4809B3" w:rsidR="007A5596" w:rsidRPr="007A5596" w:rsidRDefault="007A5596" w:rsidP="007A5596">
      <w:pPr>
        <w:rPr>
          <w:b/>
          <w:bCs/>
        </w:rPr>
      </w:pPr>
      <w:r w:rsidRPr="7343D71E">
        <w:rPr>
          <w:b/>
          <w:bCs/>
        </w:rPr>
        <w:t>3. Exhibition</w:t>
      </w:r>
      <w:r w:rsidR="00AF1C63" w:rsidRPr="7343D71E">
        <w:rPr>
          <w:b/>
          <w:bCs/>
        </w:rPr>
        <w:t>/Event</w:t>
      </w:r>
      <w:ins w:id="2" w:author="JOHNSON, CHELSEY X." w:date="2025-07-09T14:12:00Z" w16du:dateUtc="2025-07-09T20:12:00Z">
        <w:r w:rsidR="00B57798">
          <w:rPr>
            <w:b/>
            <w:bCs/>
          </w:rPr>
          <w:t xml:space="preserve"> </w:t>
        </w:r>
      </w:ins>
      <w:r w:rsidRPr="7343D71E">
        <w:rPr>
          <w:b/>
          <w:bCs/>
        </w:rPr>
        <w:t>Description</w:t>
      </w:r>
    </w:p>
    <w:p w14:paraId="5FDB91DF" w14:textId="48BCF547" w:rsidR="007A5596" w:rsidRPr="007A5596" w:rsidRDefault="007A5596" w:rsidP="007A5596">
      <w:pPr>
        <w:numPr>
          <w:ilvl w:val="0"/>
          <w:numId w:val="3"/>
        </w:numPr>
      </w:pPr>
      <w:r w:rsidRPr="7343D71E">
        <w:rPr>
          <w:b/>
          <w:bCs/>
        </w:rPr>
        <w:t>Brief Description of Your</w:t>
      </w:r>
      <w:r w:rsidR="00D50348">
        <w:rPr>
          <w:b/>
          <w:bCs/>
        </w:rPr>
        <w:t xml:space="preserve"> </w:t>
      </w:r>
      <w:r w:rsidRPr="7343D71E">
        <w:rPr>
          <w:b/>
          <w:bCs/>
        </w:rPr>
        <w:t>Concept (150–300 words):</w:t>
      </w:r>
      <w:r>
        <w:br/>
        <w:t>Please provide an overview of your exhibition</w:t>
      </w:r>
      <w:r w:rsidR="00AF1C63">
        <w:t xml:space="preserve"> or event</w:t>
      </w:r>
      <w:r>
        <w:t>, including the theme, artistic intent, and any important context. Be sure to explain what makes your exhibition a good fit for The Community Gallery. We prefer that art on view is made by artists who live in Santa Fe County or have some sort of connection to it.</w:t>
      </w:r>
    </w:p>
    <w:p w14:paraId="05781209" w14:textId="77777777" w:rsidR="007A5596" w:rsidRPr="007A5596" w:rsidRDefault="00A74F0B" w:rsidP="007A5596">
      <w:r>
        <w:pict w14:anchorId="6717C68E">
          <v:rect id="_x0000_i1028" style="width:0;height:1.5pt" o:hralign="center" o:hrstd="t" o:hr="t" fillcolor="#a0a0a0" stroked="f"/>
        </w:pict>
      </w:r>
    </w:p>
    <w:p w14:paraId="6A58A25B" w14:textId="77777777" w:rsidR="007A5596" w:rsidRPr="007A5596" w:rsidRDefault="007A5596" w:rsidP="007A5596">
      <w:pPr>
        <w:rPr>
          <w:b/>
          <w:bCs/>
        </w:rPr>
      </w:pPr>
      <w:r w:rsidRPr="007A5596">
        <w:rPr>
          <w:b/>
          <w:bCs/>
        </w:rPr>
        <w:t>4. Artwork Information</w:t>
      </w:r>
    </w:p>
    <w:p w14:paraId="65597B03" w14:textId="77777777" w:rsidR="007A5596" w:rsidRPr="007A5596" w:rsidRDefault="007A5596" w:rsidP="007A5596">
      <w:pPr>
        <w:numPr>
          <w:ilvl w:val="0"/>
          <w:numId w:val="4"/>
        </w:numPr>
      </w:pPr>
      <w:r w:rsidRPr="007A5596">
        <w:rPr>
          <w:b/>
          <w:bCs/>
        </w:rPr>
        <w:t>Number of Works to be Displayed:</w:t>
      </w:r>
    </w:p>
    <w:p w14:paraId="34D108E4" w14:textId="77777777" w:rsidR="007A5596" w:rsidRPr="007A5596" w:rsidRDefault="007A5596" w:rsidP="007A5596">
      <w:pPr>
        <w:numPr>
          <w:ilvl w:val="0"/>
          <w:numId w:val="4"/>
        </w:numPr>
      </w:pPr>
      <w:r w:rsidRPr="007A5596">
        <w:rPr>
          <w:b/>
          <w:bCs/>
        </w:rPr>
        <w:t>Medium(s) Used:</w:t>
      </w:r>
      <w:r w:rsidRPr="007A5596">
        <w:br/>
        <w:t>(e.g., painting, sculpture, photography, video, mixed media, etc.)</w:t>
      </w:r>
    </w:p>
    <w:p w14:paraId="524EF4C2" w14:textId="77777777" w:rsidR="007A5596" w:rsidRPr="007A5596" w:rsidRDefault="007A5596" w:rsidP="007A5596">
      <w:pPr>
        <w:numPr>
          <w:ilvl w:val="0"/>
          <w:numId w:val="4"/>
        </w:numPr>
      </w:pPr>
      <w:r w:rsidRPr="007A5596">
        <w:rPr>
          <w:b/>
          <w:bCs/>
        </w:rPr>
        <w:t>Dimensions of Artwork (if applicable):</w:t>
      </w:r>
      <w:r w:rsidRPr="007A5596">
        <w:br/>
        <w:t>(Please provide size range for pieces if possible.)</w:t>
      </w:r>
    </w:p>
    <w:p w14:paraId="3A109FD4" w14:textId="77777777" w:rsidR="007A5596" w:rsidRPr="007A5596" w:rsidRDefault="007A5596" w:rsidP="007A5596">
      <w:pPr>
        <w:numPr>
          <w:ilvl w:val="0"/>
          <w:numId w:val="4"/>
        </w:numPr>
      </w:pPr>
      <w:r w:rsidRPr="007A5596">
        <w:rPr>
          <w:b/>
          <w:bCs/>
        </w:rPr>
        <w:t>Brief Description of Each Artwork:</w:t>
      </w:r>
      <w:r w:rsidRPr="007A5596">
        <w:br/>
        <w:t>(Please provide a list with titles, dimensions, medium, and a brief explanation of each piece. You may attach images as supplementary materials.)</w:t>
      </w:r>
    </w:p>
    <w:p w14:paraId="2AD04A54" w14:textId="77777777" w:rsidR="007A5596" w:rsidRPr="007A5596" w:rsidRDefault="00A74F0B" w:rsidP="007A5596">
      <w:r>
        <w:pict w14:anchorId="16291D5D">
          <v:rect id="_x0000_i1029" style="width:0;height:1.5pt" o:hralign="center" o:hrstd="t" o:hr="t" fillcolor="#a0a0a0" stroked="f"/>
        </w:pict>
      </w:r>
    </w:p>
    <w:p w14:paraId="13C048D7" w14:textId="77777777" w:rsidR="007A5596" w:rsidRPr="007A5596" w:rsidRDefault="007A5596" w:rsidP="007A5596">
      <w:pPr>
        <w:rPr>
          <w:b/>
          <w:bCs/>
        </w:rPr>
      </w:pPr>
      <w:r w:rsidRPr="007A5596">
        <w:rPr>
          <w:b/>
          <w:bCs/>
        </w:rPr>
        <w:t>5. Installation and Display Requirements</w:t>
      </w:r>
    </w:p>
    <w:p w14:paraId="52B72F27" w14:textId="77777777" w:rsidR="007A5596" w:rsidRPr="007A5596" w:rsidRDefault="007A5596" w:rsidP="007A5596">
      <w:pPr>
        <w:numPr>
          <w:ilvl w:val="0"/>
          <w:numId w:val="5"/>
        </w:numPr>
      </w:pPr>
      <w:r w:rsidRPr="007A5596">
        <w:rPr>
          <w:b/>
          <w:bCs/>
        </w:rPr>
        <w:t>Do you require special installation materials or equipment?</w:t>
      </w:r>
      <w:r w:rsidRPr="007A5596">
        <w:br/>
        <w:t>(e.g., lighting, pedestals, projection equipment, etc.)</w:t>
      </w:r>
    </w:p>
    <w:p w14:paraId="5898DD35" w14:textId="77777777" w:rsidR="007A5596" w:rsidRPr="007A5596" w:rsidRDefault="007A5596" w:rsidP="007A5596">
      <w:pPr>
        <w:numPr>
          <w:ilvl w:val="0"/>
          <w:numId w:val="5"/>
        </w:numPr>
      </w:pPr>
      <w:r w:rsidRPr="007A5596">
        <w:rPr>
          <w:b/>
          <w:bCs/>
        </w:rPr>
        <w:t>Do you have any specific display preferences or requirements for the gallery space?</w:t>
      </w:r>
      <w:r w:rsidRPr="007A5596">
        <w:br/>
        <w:t>(e.g., wall-mounted, freestanding, etc.)</w:t>
      </w:r>
    </w:p>
    <w:p w14:paraId="7B6B259F" w14:textId="77777777" w:rsidR="007A5596" w:rsidRPr="007A5596" w:rsidRDefault="00A74F0B" w:rsidP="007A5596">
      <w:r>
        <w:pict w14:anchorId="42584237">
          <v:rect id="_x0000_i1030" style="width:0;height:1.5pt" o:hralign="center" o:hrstd="t" o:hr="t" fillcolor="#a0a0a0" stroked="f"/>
        </w:pict>
      </w:r>
    </w:p>
    <w:p w14:paraId="588F5021" w14:textId="77777777" w:rsidR="007A5596" w:rsidRPr="007A5596" w:rsidRDefault="007A5596" w:rsidP="007A5596">
      <w:pPr>
        <w:rPr>
          <w:b/>
          <w:bCs/>
        </w:rPr>
      </w:pPr>
      <w:r w:rsidRPr="007A5596">
        <w:rPr>
          <w:b/>
          <w:bCs/>
        </w:rPr>
        <w:t>6. Audience Engagement and Educational Components</w:t>
      </w:r>
    </w:p>
    <w:p w14:paraId="0D01D623" w14:textId="77777777" w:rsidR="007A5596" w:rsidRPr="007A5596" w:rsidRDefault="007A5596" w:rsidP="007A5596">
      <w:pPr>
        <w:numPr>
          <w:ilvl w:val="0"/>
          <w:numId w:val="6"/>
        </w:numPr>
      </w:pPr>
      <w:r w:rsidRPr="007A5596">
        <w:rPr>
          <w:b/>
          <w:bCs/>
        </w:rPr>
        <w:t>Will your exhibition include any interactive or educational elements?</w:t>
      </w:r>
      <w:r w:rsidRPr="007A5596">
        <w:br/>
        <w:t>(e.g., artist talks, workshops, community events, panel discussions, etc.)</w:t>
      </w:r>
    </w:p>
    <w:p w14:paraId="1A80AF85" w14:textId="77777777" w:rsidR="007A5596" w:rsidRPr="007A5596" w:rsidRDefault="007A5596" w:rsidP="007A5596">
      <w:pPr>
        <w:numPr>
          <w:ilvl w:val="0"/>
          <w:numId w:val="6"/>
        </w:numPr>
      </w:pPr>
      <w:r w:rsidRPr="007A5596">
        <w:rPr>
          <w:b/>
          <w:bCs/>
        </w:rPr>
        <w:t>If yes, please describe them briefly:</w:t>
      </w:r>
    </w:p>
    <w:p w14:paraId="55DA3AA3" w14:textId="77777777" w:rsidR="007A5596" w:rsidRPr="007A5596" w:rsidRDefault="00A74F0B" w:rsidP="007A5596">
      <w:r>
        <w:lastRenderedPageBreak/>
        <w:pict w14:anchorId="4EF1121E">
          <v:rect id="_x0000_i1031" style="width:0;height:1.5pt" o:hralign="center" o:hrstd="t" o:hr="t" fillcolor="#a0a0a0" stroked="f"/>
        </w:pict>
      </w:r>
    </w:p>
    <w:p w14:paraId="30085755" w14:textId="77777777" w:rsidR="007A5596" w:rsidRPr="007A5596" w:rsidRDefault="007A5596" w:rsidP="007A5596">
      <w:pPr>
        <w:rPr>
          <w:b/>
          <w:bCs/>
        </w:rPr>
      </w:pPr>
      <w:r w:rsidRPr="007A5596">
        <w:rPr>
          <w:b/>
          <w:bCs/>
        </w:rPr>
        <w:t>7. Audience and Community Impact</w:t>
      </w:r>
    </w:p>
    <w:p w14:paraId="4B0B22BB" w14:textId="77777777" w:rsidR="007A5596" w:rsidRPr="007A5596" w:rsidRDefault="007A5596" w:rsidP="007A5596">
      <w:pPr>
        <w:numPr>
          <w:ilvl w:val="0"/>
          <w:numId w:val="7"/>
        </w:numPr>
      </w:pPr>
      <w:r w:rsidRPr="007A5596">
        <w:rPr>
          <w:b/>
          <w:bCs/>
        </w:rPr>
        <w:t>How do you envision your exhibition contributing to the local community or broader cultural dialogue?</w:t>
      </w:r>
    </w:p>
    <w:p w14:paraId="05404B62" w14:textId="77777777" w:rsidR="007A5596" w:rsidRPr="007A5596" w:rsidRDefault="007A5596" w:rsidP="007A5596">
      <w:pPr>
        <w:numPr>
          <w:ilvl w:val="0"/>
          <w:numId w:val="7"/>
        </w:numPr>
      </w:pPr>
      <w:r w:rsidRPr="007A5596">
        <w:rPr>
          <w:b/>
          <w:bCs/>
        </w:rPr>
        <w:t>Are there any outreach activities you would like to coordinate in connection with your exhibition?</w:t>
      </w:r>
      <w:r w:rsidRPr="007A5596">
        <w:br/>
        <w:t>(e.g., artist talks, school or group visits, collaborations with local organizations)</w:t>
      </w:r>
    </w:p>
    <w:p w14:paraId="0E98B437" w14:textId="77777777" w:rsidR="007A5596" w:rsidRPr="007A5596" w:rsidRDefault="00A74F0B" w:rsidP="007A5596">
      <w:r>
        <w:pict w14:anchorId="1150F672">
          <v:rect id="_x0000_i1032" style="width:0;height:1.5pt" o:hralign="center" o:hrstd="t" o:hr="t" fillcolor="#a0a0a0" stroked="f"/>
        </w:pict>
      </w:r>
    </w:p>
    <w:p w14:paraId="0F04F126" w14:textId="77777777" w:rsidR="007A5596" w:rsidRDefault="007A5596" w:rsidP="007A5596">
      <w:pPr>
        <w:rPr>
          <w:b/>
          <w:bCs/>
        </w:rPr>
      </w:pPr>
    </w:p>
    <w:p w14:paraId="13464BA5" w14:textId="180B92A1" w:rsidR="007A5596" w:rsidRPr="007A5596" w:rsidRDefault="007A5596" w:rsidP="007A5596">
      <w:pPr>
        <w:rPr>
          <w:b/>
          <w:bCs/>
        </w:rPr>
      </w:pPr>
      <w:r w:rsidRPr="007A5596">
        <w:rPr>
          <w:b/>
          <w:bCs/>
        </w:rPr>
        <w:t>8. Funding and Support</w:t>
      </w:r>
    </w:p>
    <w:p w14:paraId="0AD0AC1F" w14:textId="77777777" w:rsidR="007A5596" w:rsidRPr="007A5596" w:rsidRDefault="007A5596" w:rsidP="007A5596">
      <w:pPr>
        <w:numPr>
          <w:ilvl w:val="0"/>
          <w:numId w:val="8"/>
        </w:numPr>
      </w:pPr>
      <w:r w:rsidRPr="007A5596">
        <w:rPr>
          <w:b/>
          <w:bCs/>
        </w:rPr>
        <w:t>Are you seeking financial support or sponsorship for this exhibition?</w:t>
      </w:r>
      <w:r w:rsidRPr="007A5596">
        <w:br/>
        <w:t>(If so, please describe any funding needs or potential sponsors.)</w:t>
      </w:r>
    </w:p>
    <w:p w14:paraId="0267D710" w14:textId="74645249" w:rsidR="007A5596" w:rsidRPr="007A5596" w:rsidRDefault="007A5596" w:rsidP="007A5596">
      <w:pPr>
        <w:numPr>
          <w:ilvl w:val="0"/>
          <w:numId w:val="8"/>
        </w:numPr>
      </w:pPr>
      <w:r w:rsidRPr="007A5596">
        <w:rPr>
          <w:b/>
          <w:bCs/>
        </w:rPr>
        <w:t>Do you need assistance with installation of artwork?</w:t>
      </w:r>
      <w:r w:rsidRPr="007A5596">
        <w:br/>
        <w:t>(Please specify any support required.)</w:t>
      </w:r>
    </w:p>
    <w:p w14:paraId="64B24452" w14:textId="77777777" w:rsidR="007A5596" w:rsidRPr="007A5596" w:rsidRDefault="00A74F0B" w:rsidP="007A5596">
      <w:r>
        <w:pict w14:anchorId="6A0B3C51">
          <v:rect id="_x0000_i1033" style="width:0;height:1.5pt" o:hralign="center" o:hrstd="t" o:hr="t" fillcolor="#a0a0a0" stroked="f"/>
        </w:pict>
      </w:r>
    </w:p>
    <w:p w14:paraId="25F3F0E2" w14:textId="0E6BA395" w:rsidR="007A5596" w:rsidRPr="007A5596" w:rsidRDefault="007A5596" w:rsidP="007A5596">
      <w:pPr>
        <w:rPr>
          <w:b/>
          <w:bCs/>
        </w:rPr>
      </w:pPr>
      <w:r w:rsidRPr="7343D71E">
        <w:rPr>
          <w:b/>
          <w:bCs/>
        </w:rPr>
        <w:t>9. Previous Experience (Optional but encouraged)</w:t>
      </w:r>
    </w:p>
    <w:p w14:paraId="1A6CD895" w14:textId="4196756D" w:rsidR="007A5596" w:rsidRPr="007A5596" w:rsidRDefault="007A5596" w:rsidP="007A5596">
      <w:pPr>
        <w:numPr>
          <w:ilvl w:val="0"/>
          <w:numId w:val="9"/>
        </w:numPr>
      </w:pPr>
      <w:r w:rsidRPr="7343D71E">
        <w:rPr>
          <w:b/>
          <w:bCs/>
        </w:rPr>
        <w:t>Please list up to three previous exhibitions</w:t>
      </w:r>
      <w:r w:rsidR="005579A2" w:rsidRPr="7343D71E">
        <w:rPr>
          <w:b/>
          <w:bCs/>
        </w:rPr>
        <w:t>/events</w:t>
      </w:r>
      <w:r w:rsidRPr="7343D71E">
        <w:rPr>
          <w:b/>
          <w:bCs/>
        </w:rPr>
        <w:t xml:space="preserve"> you’ve </w:t>
      </w:r>
      <w:r w:rsidR="005579A2" w:rsidRPr="7343D71E">
        <w:rPr>
          <w:b/>
          <w:bCs/>
        </w:rPr>
        <w:t xml:space="preserve">coordinated or </w:t>
      </w:r>
      <w:r w:rsidRPr="7343D71E">
        <w:rPr>
          <w:b/>
          <w:bCs/>
        </w:rPr>
        <w:t>participated in, including dates, locations, and brief descriptions.</w:t>
      </w:r>
      <w:r>
        <w:br/>
        <w:t>(This helps us understand your exhibition history and experience.)</w:t>
      </w:r>
    </w:p>
    <w:p w14:paraId="5CBD94BC" w14:textId="77777777" w:rsidR="007A5596" w:rsidRPr="007A5596" w:rsidRDefault="00A74F0B" w:rsidP="007A5596">
      <w:r>
        <w:pict w14:anchorId="4C15E583">
          <v:rect id="_x0000_i1034" style="width:0;height:1.5pt" o:hralign="center" o:hrstd="t" o:hr="t" fillcolor="#a0a0a0" stroked="f"/>
        </w:pict>
      </w:r>
    </w:p>
    <w:p w14:paraId="6FFFCA82" w14:textId="77777777" w:rsidR="007A5596" w:rsidRPr="007A5596" w:rsidRDefault="007A5596" w:rsidP="007A5596">
      <w:pPr>
        <w:rPr>
          <w:b/>
          <w:bCs/>
        </w:rPr>
      </w:pPr>
      <w:r w:rsidRPr="007A5596">
        <w:rPr>
          <w:b/>
          <w:bCs/>
        </w:rPr>
        <w:t>10. Additional Materials</w:t>
      </w:r>
    </w:p>
    <w:p w14:paraId="4308D1BD" w14:textId="77777777" w:rsidR="007A5596" w:rsidRPr="007A5596" w:rsidRDefault="007A5596" w:rsidP="007A5596">
      <w:pPr>
        <w:numPr>
          <w:ilvl w:val="0"/>
          <w:numId w:val="10"/>
        </w:numPr>
      </w:pPr>
      <w:r w:rsidRPr="007A5596">
        <w:rPr>
          <w:b/>
          <w:bCs/>
        </w:rPr>
        <w:t>Please attach any additional documents that support your proposal, such as:</w:t>
      </w:r>
    </w:p>
    <w:p w14:paraId="44632AE2" w14:textId="77777777" w:rsidR="007A5596" w:rsidRPr="007A5596" w:rsidRDefault="007A5596" w:rsidP="007A5596">
      <w:pPr>
        <w:numPr>
          <w:ilvl w:val="1"/>
          <w:numId w:val="10"/>
        </w:numPr>
      </w:pPr>
      <w:r w:rsidRPr="007A5596">
        <w:t>A portfolio or samples of previous works (maximum 10 images)</w:t>
      </w:r>
    </w:p>
    <w:p w14:paraId="2B70F72B" w14:textId="77777777" w:rsidR="007A5596" w:rsidRPr="007A5596" w:rsidRDefault="007A5596" w:rsidP="007A5596">
      <w:pPr>
        <w:numPr>
          <w:ilvl w:val="1"/>
          <w:numId w:val="10"/>
        </w:numPr>
      </w:pPr>
      <w:r w:rsidRPr="007A5596">
        <w:t>CV or artist biography</w:t>
      </w:r>
    </w:p>
    <w:p w14:paraId="27C70902" w14:textId="77777777" w:rsidR="007A5596" w:rsidRPr="007A5596" w:rsidRDefault="007A5596" w:rsidP="007A5596">
      <w:pPr>
        <w:numPr>
          <w:ilvl w:val="1"/>
          <w:numId w:val="10"/>
        </w:numPr>
      </w:pPr>
      <w:r w:rsidRPr="007A5596">
        <w:t>Any press or publications (if available)</w:t>
      </w:r>
    </w:p>
    <w:p w14:paraId="19B16A25" w14:textId="77777777" w:rsidR="007A5596" w:rsidRPr="007A5596" w:rsidRDefault="00A74F0B" w:rsidP="007A5596">
      <w:r>
        <w:pict w14:anchorId="7F12B69E">
          <v:rect id="_x0000_i1035" style="width:0;height:1.5pt" o:hralign="center" o:hrstd="t" o:hr="t" fillcolor="#a0a0a0" stroked="f"/>
        </w:pict>
      </w:r>
    </w:p>
    <w:p w14:paraId="4641CDCE" w14:textId="77777777" w:rsidR="007A5596" w:rsidRPr="007A5596" w:rsidRDefault="007A5596" w:rsidP="007A5596">
      <w:r w:rsidRPr="007A5596">
        <w:rPr>
          <w:b/>
          <w:bCs/>
        </w:rPr>
        <w:t>Signature:</w:t>
      </w:r>
      <w:r w:rsidRPr="007A5596">
        <w:br/>
        <w:t>By signing below, I affirm that all information provided is accurate and that I am authorized to submit this proposal for the proposed exhibition.</w:t>
      </w:r>
    </w:p>
    <w:p w14:paraId="658132CC" w14:textId="77777777" w:rsidR="007A5596" w:rsidRPr="007A5596" w:rsidRDefault="007A5596" w:rsidP="007A5596">
      <w:r w:rsidRPr="007A5596">
        <w:rPr>
          <w:b/>
          <w:bCs/>
        </w:rPr>
        <w:lastRenderedPageBreak/>
        <w:t>Signature:</w:t>
      </w:r>
      <w:r w:rsidRPr="007A5596">
        <w:t xml:space="preserve"> __________________________</w:t>
      </w:r>
      <w:r w:rsidRPr="007A5596">
        <w:br/>
      </w:r>
      <w:r w:rsidRPr="007A5596">
        <w:rPr>
          <w:b/>
          <w:bCs/>
        </w:rPr>
        <w:t>Date:</w:t>
      </w:r>
      <w:r w:rsidRPr="007A5596">
        <w:t xml:space="preserve"> _____________________________</w:t>
      </w:r>
    </w:p>
    <w:p w14:paraId="2886A995" w14:textId="77777777" w:rsidR="007A5596" w:rsidRPr="007A5596" w:rsidRDefault="00A74F0B" w:rsidP="007A5596">
      <w:r>
        <w:pict w14:anchorId="0BF4B80C">
          <v:rect id="_x0000_i1036" style="width:0;height:1.5pt" o:hralign="center" o:hrstd="t" o:hr="t" fillcolor="#a0a0a0" stroked="f"/>
        </w:pict>
      </w:r>
    </w:p>
    <w:p w14:paraId="51247B11" w14:textId="2FE1AE64" w:rsidR="007A5596" w:rsidRPr="007A5596" w:rsidRDefault="007A5596" w:rsidP="7343D71E">
      <w:pPr>
        <w:rPr>
          <w:b/>
          <w:bCs/>
        </w:rPr>
      </w:pPr>
      <w:r w:rsidRPr="7343D71E">
        <w:rPr>
          <w:b/>
          <w:bCs/>
        </w:rPr>
        <w:t>Thank you for your submission!</w:t>
      </w:r>
      <w:r>
        <w:br/>
        <w:t xml:space="preserve">We will review your proposal and get back to you within </w:t>
      </w:r>
      <w:r w:rsidR="07903945">
        <w:t xml:space="preserve">3 weeks </w:t>
      </w:r>
      <w:proofErr w:type="gramStart"/>
      <w:r w:rsidR="07903945">
        <w:t>from</w:t>
      </w:r>
      <w:proofErr w:type="gramEnd"/>
      <w:r w:rsidR="07903945">
        <w:t xml:space="preserve"> the date submitted. </w:t>
      </w:r>
      <w:r>
        <w:t xml:space="preserve">If you have any questions or need assistance, please feel free to contact us at </w:t>
      </w:r>
      <w:r w:rsidR="68F100EA" w:rsidRPr="7343D71E">
        <w:rPr>
          <w:b/>
          <w:bCs/>
        </w:rPr>
        <w:t>rraubin@santafenm.gov or 505-955-6707</w:t>
      </w:r>
    </w:p>
    <w:p w14:paraId="7F920F04" w14:textId="77777777" w:rsidR="007A5596" w:rsidRPr="007A5596" w:rsidRDefault="00A74F0B" w:rsidP="007A5596">
      <w:r>
        <w:pict w14:anchorId="46456685">
          <v:rect id="_x0000_i1037" style="width:0;height:1.5pt" o:hralign="center" o:hrstd="t" o:hr="t" fillcolor="#a0a0a0" stroked="f"/>
        </w:pict>
      </w:r>
    </w:p>
    <w:p w14:paraId="3707D7D8" w14:textId="77777777" w:rsidR="007A5596" w:rsidRDefault="007A5596" w:rsidP="007A5596">
      <w:r>
        <w:t xml:space="preserve"> </w:t>
      </w:r>
    </w:p>
    <w:p w14:paraId="756E0039" w14:textId="77777777" w:rsidR="007A5596" w:rsidRPr="007A5596" w:rsidRDefault="007A5596" w:rsidP="007A5596"/>
    <w:p w14:paraId="42F04AEA" w14:textId="77777777" w:rsidR="007A5596" w:rsidRPr="007A5596" w:rsidRDefault="007A5596" w:rsidP="007A5596">
      <w:pPr>
        <w:rPr>
          <w:b/>
          <w:bCs/>
        </w:rPr>
      </w:pPr>
      <w:bookmarkStart w:id="3" w:name="_MailAutoSig"/>
      <w:r w:rsidRPr="007A5596">
        <w:rPr>
          <w:b/>
          <w:bCs/>
        </w:rPr>
        <w:t>Rebecca Aubin </w:t>
      </w:r>
    </w:p>
    <w:p w14:paraId="1776DDDC" w14:textId="77777777" w:rsidR="007A5596" w:rsidRPr="007A5596" w:rsidRDefault="007A5596" w:rsidP="007A5596">
      <w:r w:rsidRPr="007A5596">
        <w:rPr>
          <w:i/>
          <w:iCs/>
        </w:rPr>
        <w:t>Community Gallery Manager</w:t>
      </w:r>
    </w:p>
    <w:p w14:paraId="4629F526" w14:textId="77777777" w:rsidR="007A5596" w:rsidRPr="007A5596" w:rsidRDefault="007A5596" w:rsidP="007A5596">
      <w:r w:rsidRPr="007A5596">
        <w:t>Arts and Culture Department</w:t>
      </w:r>
    </w:p>
    <w:p w14:paraId="52AE7D6F" w14:textId="77777777" w:rsidR="007A5596" w:rsidRPr="007A5596" w:rsidRDefault="007A5596" w:rsidP="007A5596">
      <w:r w:rsidRPr="007A5596">
        <w:t>201 West Marcy Street</w:t>
      </w:r>
    </w:p>
    <w:p w14:paraId="0B0EE1DF" w14:textId="77777777" w:rsidR="007A5596" w:rsidRPr="007A5596" w:rsidRDefault="007A5596" w:rsidP="007A5596">
      <w:r w:rsidRPr="007A5596">
        <w:t>Santa Fe, NM 87504</w:t>
      </w:r>
    </w:p>
    <w:p w14:paraId="54FBD39E" w14:textId="77777777" w:rsidR="007A5596" w:rsidRPr="007A5596" w:rsidRDefault="007A5596" w:rsidP="007A5596">
      <w:hyperlink r:id="rId11" w:history="1">
        <w:r w:rsidRPr="007A5596">
          <w:rPr>
            <w:rStyle w:val="Hyperlink"/>
          </w:rPr>
          <w:t>rraubin@santafenm.gov</w:t>
        </w:r>
      </w:hyperlink>
    </w:p>
    <w:p w14:paraId="5BF249A9" w14:textId="77777777" w:rsidR="007A5596" w:rsidRPr="007A5596" w:rsidRDefault="007A5596" w:rsidP="007A5596">
      <w:r w:rsidRPr="007A5596">
        <w:t>505-795-3767 (cell)</w:t>
      </w:r>
    </w:p>
    <w:p w14:paraId="7900BC7F" w14:textId="77777777" w:rsidR="007A5596" w:rsidRPr="007A5596" w:rsidRDefault="007A5596" w:rsidP="007A5596">
      <w:r w:rsidRPr="007A5596">
        <w:t>505-955- 6707 (office)</w:t>
      </w:r>
    </w:p>
    <w:p w14:paraId="2C4C47C1" w14:textId="18A57C19" w:rsidR="007A5596" w:rsidRPr="007A5596" w:rsidRDefault="007A5596" w:rsidP="007A5596">
      <w:r w:rsidRPr="007A5596">
        <w:rPr>
          <w:noProof/>
        </w:rPr>
        <w:drawing>
          <wp:inline distT="0" distB="0" distL="0" distR="0" wp14:anchorId="1CDF2129" wp14:editId="4BA3FD4B">
            <wp:extent cx="1657350" cy="457200"/>
            <wp:effectExtent l="0" t="0" r="0" b="0"/>
            <wp:docPr id="2144829929"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29929" name="Picture 2" descr="Graphical user interface, text&#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7350" cy="457200"/>
                    </a:xfrm>
                    <a:prstGeom prst="rect">
                      <a:avLst/>
                    </a:prstGeom>
                    <a:noFill/>
                    <a:ln>
                      <a:noFill/>
                    </a:ln>
                  </pic:spPr>
                </pic:pic>
              </a:graphicData>
            </a:graphic>
          </wp:inline>
        </w:drawing>
      </w:r>
      <w:bookmarkEnd w:id="3"/>
    </w:p>
    <w:p w14:paraId="21571679" w14:textId="05697515" w:rsidR="007A5596" w:rsidRPr="007A5596" w:rsidRDefault="007A5596" w:rsidP="007A5596"/>
    <w:p w14:paraId="726411AC" w14:textId="5189F857" w:rsidR="007A5596" w:rsidRPr="007A5596" w:rsidRDefault="007A5596" w:rsidP="7343D71E"/>
    <w:p w14:paraId="4A78558C" w14:textId="77777777" w:rsidR="007A5596" w:rsidRDefault="007A5596"/>
    <w:sectPr w:rsidR="007A559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SON, CHELSEY X." w:date="2025-03-11T16:34:00Z" w:initials="CJ">
    <w:p w14:paraId="4A11BB8C" w14:textId="77777777" w:rsidR="005579A2" w:rsidRDefault="005579A2" w:rsidP="005579A2">
      <w:pPr>
        <w:pStyle w:val="CommentText"/>
      </w:pPr>
      <w:r>
        <w:rPr>
          <w:rStyle w:val="CommentReference"/>
        </w:rPr>
        <w:annotationRef/>
      </w:r>
      <w:r>
        <w:t>Or maybe Proposed duration of exhibit or event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11BB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090CC3" w16cex:dateUtc="2025-03-11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11BB8C" w16cid:durableId="61090CC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5399"/>
    <w:multiLevelType w:val="multilevel"/>
    <w:tmpl w:val="B6F2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1792"/>
    <w:multiLevelType w:val="multilevel"/>
    <w:tmpl w:val="F04E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D7796"/>
    <w:multiLevelType w:val="multilevel"/>
    <w:tmpl w:val="FE6C1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64181"/>
    <w:multiLevelType w:val="multilevel"/>
    <w:tmpl w:val="42B4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60A2E"/>
    <w:multiLevelType w:val="multilevel"/>
    <w:tmpl w:val="544A31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71C5E"/>
    <w:multiLevelType w:val="multilevel"/>
    <w:tmpl w:val="E3E6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DB7843"/>
    <w:multiLevelType w:val="multilevel"/>
    <w:tmpl w:val="F342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90A25"/>
    <w:multiLevelType w:val="multilevel"/>
    <w:tmpl w:val="AA0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F1546"/>
    <w:multiLevelType w:val="multilevel"/>
    <w:tmpl w:val="A53E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830C78"/>
    <w:multiLevelType w:val="multilevel"/>
    <w:tmpl w:val="289C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086749">
    <w:abstractNumId w:val="2"/>
  </w:num>
  <w:num w:numId="2" w16cid:durableId="229268082">
    <w:abstractNumId w:val="4"/>
  </w:num>
  <w:num w:numId="3" w16cid:durableId="1648507979">
    <w:abstractNumId w:val="3"/>
  </w:num>
  <w:num w:numId="4" w16cid:durableId="886377344">
    <w:abstractNumId w:val="7"/>
  </w:num>
  <w:num w:numId="5" w16cid:durableId="146242617">
    <w:abstractNumId w:val="8"/>
  </w:num>
  <w:num w:numId="6" w16cid:durableId="1457455281">
    <w:abstractNumId w:val="9"/>
  </w:num>
  <w:num w:numId="7" w16cid:durableId="1666664697">
    <w:abstractNumId w:val="6"/>
  </w:num>
  <w:num w:numId="8" w16cid:durableId="1564944312">
    <w:abstractNumId w:val="5"/>
  </w:num>
  <w:num w:numId="9" w16cid:durableId="1991863730">
    <w:abstractNumId w:val="1"/>
  </w:num>
  <w:num w:numId="10" w16cid:durableId="8719664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SON, CHELSEY X.">
    <w15:presenceInfo w15:providerId="AD" w15:userId="S::cxjohnson@santafenm.gov::aa9ede08-0cbe-48d2-bc45-2e315bb16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96"/>
    <w:rsid w:val="005579A2"/>
    <w:rsid w:val="007A5596"/>
    <w:rsid w:val="0081295F"/>
    <w:rsid w:val="008D23C7"/>
    <w:rsid w:val="00962FD3"/>
    <w:rsid w:val="00A74F0B"/>
    <w:rsid w:val="00AD759F"/>
    <w:rsid w:val="00AF1C63"/>
    <w:rsid w:val="00B57798"/>
    <w:rsid w:val="00D50348"/>
    <w:rsid w:val="00DC0123"/>
    <w:rsid w:val="07903945"/>
    <w:rsid w:val="1F985FC3"/>
    <w:rsid w:val="37C18D35"/>
    <w:rsid w:val="41CDE2FC"/>
    <w:rsid w:val="68F100EA"/>
    <w:rsid w:val="7343D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4F87F19"/>
  <w15:chartTrackingRefBased/>
  <w15:docId w15:val="{1965A969-A72D-435D-94EA-6110A575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5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5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5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5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5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5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5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5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5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5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5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5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5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5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5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5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5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596"/>
    <w:rPr>
      <w:rFonts w:eastAsiaTheme="majorEastAsia" w:cstheme="majorBidi"/>
      <w:color w:val="272727" w:themeColor="text1" w:themeTint="D8"/>
    </w:rPr>
  </w:style>
  <w:style w:type="paragraph" w:styleId="Title">
    <w:name w:val="Title"/>
    <w:basedOn w:val="Normal"/>
    <w:next w:val="Normal"/>
    <w:link w:val="TitleChar"/>
    <w:uiPriority w:val="10"/>
    <w:qFormat/>
    <w:rsid w:val="007A55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5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5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5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596"/>
    <w:pPr>
      <w:spacing w:before="160"/>
      <w:jc w:val="center"/>
    </w:pPr>
    <w:rPr>
      <w:i/>
      <w:iCs/>
      <w:color w:val="404040" w:themeColor="text1" w:themeTint="BF"/>
    </w:rPr>
  </w:style>
  <w:style w:type="character" w:customStyle="1" w:styleId="QuoteChar">
    <w:name w:val="Quote Char"/>
    <w:basedOn w:val="DefaultParagraphFont"/>
    <w:link w:val="Quote"/>
    <w:uiPriority w:val="29"/>
    <w:rsid w:val="007A5596"/>
    <w:rPr>
      <w:i/>
      <w:iCs/>
      <w:color w:val="404040" w:themeColor="text1" w:themeTint="BF"/>
    </w:rPr>
  </w:style>
  <w:style w:type="paragraph" w:styleId="ListParagraph">
    <w:name w:val="List Paragraph"/>
    <w:basedOn w:val="Normal"/>
    <w:uiPriority w:val="34"/>
    <w:qFormat/>
    <w:rsid w:val="007A5596"/>
    <w:pPr>
      <w:ind w:left="720"/>
      <w:contextualSpacing/>
    </w:pPr>
  </w:style>
  <w:style w:type="character" w:styleId="IntenseEmphasis">
    <w:name w:val="Intense Emphasis"/>
    <w:basedOn w:val="DefaultParagraphFont"/>
    <w:uiPriority w:val="21"/>
    <w:qFormat/>
    <w:rsid w:val="007A5596"/>
    <w:rPr>
      <w:i/>
      <w:iCs/>
      <w:color w:val="0F4761" w:themeColor="accent1" w:themeShade="BF"/>
    </w:rPr>
  </w:style>
  <w:style w:type="paragraph" w:styleId="IntenseQuote">
    <w:name w:val="Intense Quote"/>
    <w:basedOn w:val="Normal"/>
    <w:next w:val="Normal"/>
    <w:link w:val="IntenseQuoteChar"/>
    <w:uiPriority w:val="30"/>
    <w:qFormat/>
    <w:rsid w:val="007A55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596"/>
    <w:rPr>
      <w:i/>
      <w:iCs/>
      <w:color w:val="0F4761" w:themeColor="accent1" w:themeShade="BF"/>
    </w:rPr>
  </w:style>
  <w:style w:type="character" w:styleId="IntenseReference">
    <w:name w:val="Intense Reference"/>
    <w:basedOn w:val="DefaultParagraphFont"/>
    <w:uiPriority w:val="32"/>
    <w:qFormat/>
    <w:rsid w:val="007A5596"/>
    <w:rPr>
      <w:b/>
      <w:bCs/>
      <w:smallCaps/>
      <w:color w:val="0F4761" w:themeColor="accent1" w:themeShade="BF"/>
      <w:spacing w:val="5"/>
    </w:rPr>
  </w:style>
  <w:style w:type="character" w:styleId="Hyperlink">
    <w:name w:val="Hyperlink"/>
    <w:basedOn w:val="DefaultParagraphFont"/>
    <w:uiPriority w:val="99"/>
    <w:unhideWhenUsed/>
    <w:rsid w:val="007A5596"/>
    <w:rPr>
      <w:color w:val="467886" w:themeColor="hyperlink"/>
      <w:u w:val="single"/>
    </w:rPr>
  </w:style>
  <w:style w:type="character" w:styleId="UnresolvedMention">
    <w:name w:val="Unresolved Mention"/>
    <w:basedOn w:val="DefaultParagraphFont"/>
    <w:uiPriority w:val="99"/>
    <w:semiHidden/>
    <w:unhideWhenUsed/>
    <w:rsid w:val="007A5596"/>
    <w:rPr>
      <w:color w:val="605E5C"/>
      <w:shd w:val="clear" w:color="auto" w:fill="E1DFDD"/>
    </w:rPr>
  </w:style>
  <w:style w:type="paragraph" w:styleId="Revision">
    <w:name w:val="Revision"/>
    <w:hidden/>
    <w:uiPriority w:val="99"/>
    <w:semiHidden/>
    <w:rsid w:val="00AF1C63"/>
    <w:pPr>
      <w:spacing w:after="0" w:line="240" w:lineRule="auto"/>
    </w:pPr>
  </w:style>
  <w:style w:type="character" w:styleId="CommentReference">
    <w:name w:val="annotation reference"/>
    <w:basedOn w:val="DefaultParagraphFont"/>
    <w:uiPriority w:val="99"/>
    <w:semiHidden/>
    <w:unhideWhenUsed/>
    <w:rsid w:val="005579A2"/>
    <w:rPr>
      <w:sz w:val="16"/>
      <w:szCs w:val="16"/>
    </w:rPr>
  </w:style>
  <w:style w:type="paragraph" w:styleId="CommentText">
    <w:name w:val="annotation text"/>
    <w:basedOn w:val="Normal"/>
    <w:link w:val="CommentTextChar"/>
    <w:uiPriority w:val="99"/>
    <w:unhideWhenUsed/>
    <w:rsid w:val="005579A2"/>
    <w:pPr>
      <w:spacing w:line="240" w:lineRule="auto"/>
    </w:pPr>
    <w:rPr>
      <w:sz w:val="20"/>
      <w:szCs w:val="20"/>
    </w:rPr>
  </w:style>
  <w:style w:type="character" w:customStyle="1" w:styleId="CommentTextChar">
    <w:name w:val="Comment Text Char"/>
    <w:basedOn w:val="DefaultParagraphFont"/>
    <w:link w:val="CommentText"/>
    <w:uiPriority w:val="99"/>
    <w:rsid w:val="005579A2"/>
    <w:rPr>
      <w:sz w:val="20"/>
      <w:szCs w:val="20"/>
    </w:rPr>
  </w:style>
  <w:style w:type="paragraph" w:styleId="CommentSubject">
    <w:name w:val="annotation subject"/>
    <w:basedOn w:val="CommentText"/>
    <w:next w:val="CommentText"/>
    <w:link w:val="CommentSubjectChar"/>
    <w:uiPriority w:val="99"/>
    <w:semiHidden/>
    <w:unhideWhenUsed/>
    <w:rsid w:val="005579A2"/>
    <w:rPr>
      <w:b/>
      <w:bCs/>
    </w:rPr>
  </w:style>
  <w:style w:type="character" w:customStyle="1" w:styleId="CommentSubjectChar">
    <w:name w:val="Comment Subject Char"/>
    <w:basedOn w:val="CommentTextChar"/>
    <w:link w:val="CommentSubject"/>
    <w:uiPriority w:val="99"/>
    <w:semiHidden/>
    <w:rsid w:val="005579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0952">
      <w:bodyDiv w:val="1"/>
      <w:marLeft w:val="0"/>
      <w:marRight w:val="0"/>
      <w:marTop w:val="0"/>
      <w:marBottom w:val="0"/>
      <w:divBdr>
        <w:top w:val="none" w:sz="0" w:space="0" w:color="auto"/>
        <w:left w:val="none" w:sz="0" w:space="0" w:color="auto"/>
        <w:bottom w:val="none" w:sz="0" w:space="0" w:color="auto"/>
        <w:right w:val="none" w:sz="0" w:space="0" w:color="auto"/>
      </w:divBdr>
      <w:divsChild>
        <w:div w:id="1868329337">
          <w:marLeft w:val="0"/>
          <w:marRight w:val="0"/>
          <w:marTop w:val="0"/>
          <w:marBottom w:val="0"/>
          <w:divBdr>
            <w:top w:val="none" w:sz="0" w:space="0" w:color="auto"/>
            <w:left w:val="none" w:sz="0" w:space="0" w:color="auto"/>
            <w:bottom w:val="none" w:sz="0" w:space="0" w:color="auto"/>
            <w:right w:val="none" w:sz="0" w:space="0" w:color="auto"/>
          </w:divBdr>
          <w:divsChild>
            <w:div w:id="619459740">
              <w:marLeft w:val="0"/>
              <w:marRight w:val="0"/>
              <w:marTop w:val="0"/>
              <w:marBottom w:val="0"/>
              <w:divBdr>
                <w:top w:val="none" w:sz="0" w:space="0" w:color="auto"/>
                <w:left w:val="none" w:sz="0" w:space="0" w:color="auto"/>
                <w:bottom w:val="none" w:sz="0" w:space="0" w:color="auto"/>
                <w:right w:val="none" w:sz="0" w:space="0" w:color="auto"/>
              </w:divBdr>
              <w:divsChild>
                <w:div w:id="2039888317">
                  <w:marLeft w:val="0"/>
                  <w:marRight w:val="0"/>
                  <w:marTop w:val="0"/>
                  <w:marBottom w:val="0"/>
                  <w:divBdr>
                    <w:top w:val="none" w:sz="0" w:space="0" w:color="auto"/>
                    <w:left w:val="none" w:sz="0" w:space="0" w:color="auto"/>
                    <w:bottom w:val="none" w:sz="0" w:space="0" w:color="auto"/>
                    <w:right w:val="none" w:sz="0" w:space="0" w:color="auto"/>
                  </w:divBdr>
                  <w:divsChild>
                    <w:div w:id="1276669849">
                      <w:marLeft w:val="0"/>
                      <w:marRight w:val="0"/>
                      <w:marTop w:val="0"/>
                      <w:marBottom w:val="0"/>
                      <w:divBdr>
                        <w:top w:val="none" w:sz="0" w:space="0" w:color="auto"/>
                        <w:left w:val="none" w:sz="0" w:space="0" w:color="auto"/>
                        <w:bottom w:val="none" w:sz="0" w:space="0" w:color="auto"/>
                        <w:right w:val="none" w:sz="0" w:space="0" w:color="auto"/>
                      </w:divBdr>
                      <w:divsChild>
                        <w:div w:id="1170801763">
                          <w:marLeft w:val="0"/>
                          <w:marRight w:val="0"/>
                          <w:marTop w:val="0"/>
                          <w:marBottom w:val="0"/>
                          <w:divBdr>
                            <w:top w:val="none" w:sz="0" w:space="0" w:color="auto"/>
                            <w:left w:val="none" w:sz="0" w:space="0" w:color="auto"/>
                            <w:bottom w:val="none" w:sz="0" w:space="0" w:color="auto"/>
                            <w:right w:val="none" w:sz="0" w:space="0" w:color="auto"/>
                          </w:divBdr>
                          <w:divsChild>
                            <w:div w:id="245499212">
                              <w:marLeft w:val="0"/>
                              <w:marRight w:val="0"/>
                              <w:marTop w:val="0"/>
                              <w:marBottom w:val="0"/>
                              <w:divBdr>
                                <w:top w:val="none" w:sz="0" w:space="0" w:color="auto"/>
                                <w:left w:val="none" w:sz="0" w:space="0" w:color="auto"/>
                                <w:bottom w:val="none" w:sz="0" w:space="0" w:color="auto"/>
                                <w:right w:val="none" w:sz="0" w:space="0" w:color="auto"/>
                              </w:divBdr>
                              <w:divsChild>
                                <w:div w:id="1988238488">
                                  <w:marLeft w:val="0"/>
                                  <w:marRight w:val="0"/>
                                  <w:marTop w:val="0"/>
                                  <w:marBottom w:val="0"/>
                                  <w:divBdr>
                                    <w:top w:val="none" w:sz="0" w:space="0" w:color="auto"/>
                                    <w:left w:val="none" w:sz="0" w:space="0" w:color="auto"/>
                                    <w:bottom w:val="none" w:sz="0" w:space="0" w:color="auto"/>
                                    <w:right w:val="none" w:sz="0" w:space="0" w:color="auto"/>
                                  </w:divBdr>
                                  <w:divsChild>
                                    <w:div w:id="1542598385">
                                      <w:marLeft w:val="0"/>
                                      <w:marRight w:val="0"/>
                                      <w:marTop w:val="0"/>
                                      <w:marBottom w:val="0"/>
                                      <w:divBdr>
                                        <w:top w:val="none" w:sz="0" w:space="0" w:color="auto"/>
                                        <w:left w:val="none" w:sz="0" w:space="0" w:color="auto"/>
                                        <w:bottom w:val="none" w:sz="0" w:space="0" w:color="auto"/>
                                        <w:right w:val="none" w:sz="0" w:space="0" w:color="auto"/>
                                      </w:divBdr>
                                      <w:divsChild>
                                        <w:div w:id="279067731">
                                          <w:marLeft w:val="0"/>
                                          <w:marRight w:val="0"/>
                                          <w:marTop w:val="0"/>
                                          <w:marBottom w:val="0"/>
                                          <w:divBdr>
                                            <w:top w:val="none" w:sz="0" w:space="0" w:color="auto"/>
                                            <w:left w:val="none" w:sz="0" w:space="0" w:color="auto"/>
                                            <w:bottom w:val="none" w:sz="0" w:space="0" w:color="auto"/>
                                            <w:right w:val="none" w:sz="0" w:space="0" w:color="auto"/>
                                          </w:divBdr>
                                          <w:divsChild>
                                            <w:div w:id="1748379835">
                                              <w:marLeft w:val="0"/>
                                              <w:marRight w:val="0"/>
                                              <w:marTop w:val="0"/>
                                              <w:marBottom w:val="0"/>
                                              <w:divBdr>
                                                <w:top w:val="none" w:sz="0" w:space="0" w:color="auto"/>
                                                <w:left w:val="none" w:sz="0" w:space="0" w:color="auto"/>
                                                <w:bottom w:val="none" w:sz="0" w:space="0" w:color="auto"/>
                                                <w:right w:val="none" w:sz="0" w:space="0" w:color="auto"/>
                                              </w:divBdr>
                                              <w:divsChild>
                                                <w:div w:id="155963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7427365">
          <w:marLeft w:val="0"/>
          <w:marRight w:val="0"/>
          <w:marTop w:val="0"/>
          <w:marBottom w:val="0"/>
          <w:divBdr>
            <w:top w:val="none" w:sz="0" w:space="0" w:color="auto"/>
            <w:left w:val="none" w:sz="0" w:space="0" w:color="auto"/>
            <w:bottom w:val="none" w:sz="0" w:space="0" w:color="auto"/>
            <w:right w:val="none" w:sz="0" w:space="0" w:color="auto"/>
          </w:divBdr>
          <w:divsChild>
            <w:div w:id="2028218432">
              <w:marLeft w:val="0"/>
              <w:marRight w:val="0"/>
              <w:marTop w:val="0"/>
              <w:marBottom w:val="0"/>
              <w:divBdr>
                <w:top w:val="none" w:sz="0" w:space="0" w:color="auto"/>
                <w:left w:val="none" w:sz="0" w:space="0" w:color="auto"/>
                <w:bottom w:val="none" w:sz="0" w:space="0" w:color="auto"/>
                <w:right w:val="none" w:sz="0" w:space="0" w:color="auto"/>
              </w:divBdr>
              <w:divsChild>
                <w:div w:id="790629640">
                  <w:marLeft w:val="0"/>
                  <w:marRight w:val="0"/>
                  <w:marTop w:val="0"/>
                  <w:marBottom w:val="0"/>
                  <w:divBdr>
                    <w:top w:val="none" w:sz="0" w:space="0" w:color="auto"/>
                    <w:left w:val="none" w:sz="0" w:space="0" w:color="auto"/>
                    <w:bottom w:val="none" w:sz="0" w:space="0" w:color="auto"/>
                    <w:right w:val="none" w:sz="0" w:space="0" w:color="auto"/>
                  </w:divBdr>
                  <w:divsChild>
                    <w:div w:id="1646349916">
                      <w:marLeft w:val="0"/>
                      <w:marRight w:val="0"/>
                      <w:marTop w:val="0"/>
                      <w:marBottom w:val="0"/>
                      <w:divBdr>
                        <w:top w:val="none" w:sz="0" w:space="0" w:color="auto"/>
                        <w:left w:val="none" w:sz="0" w:space="0" w:color="auto"/>
                        <w:bottom w:val="none" w:sz="0" w:space="0" w:color="auto"/>
                        <w:right w:val="none" w:sz="0" w:space="0" w:color="auto"/>
                      </w:divBdr>
                      <w:divsChild>
                        <w:div w:id="1780880340">
                          <w:marLeft w:val="0"/>
                          <w:marRight w:val="0"/>
                          <w:marTop w:val="0"/>
                          <w:marBottom w:val="0"/>
                          <w:divBdr>
                            <w:top w:val="none" w:sz="0" w:space="0" w:color="auto"/>
                            <w:left w:val="none" w:sz="0" w:space="0" w:color="auto"/>
                            <w:bottom w:val="none" w:sz="0" w:space="0" w:color="auto"/>
                            <w:right w:val="none" w:sz="0" w:space="0" w:color="auto"/>
                          </w:divBdr>
                          <w:divsChild>
                            <w:div w:id="2086300188">
                              <w:marLeft w:val="0"/>
                              <w:marRight w:val="0"/>
                              <w:marTop w:val="0"/>
                              <w:marBottom w:val="0"/>
                              <w:divBdr>
                                <w:top w:val="none" w:sz="0" w:space="0" w:color="auto"/>
                                <w:left w:val="none" w:sz="0" w:space="0" w:color="auto"/>
                                <w:bottom w:val="none" w:sz="0" w:space="0" w:color="auto"/>
                                <w:right w:val="none" w:sz="0" w:space="0" w:color="auto"/>
                              </w:divBdr>
                              <w:divsChild>
                                <w:div w:id="80034660">
                                  <w:marLeft w:val="0"/>
                                  <w:marRight w:val="0"/>
                                  <w:marTop w:val="0"/>
                                  <w:marBottom w:val="0"/>
                                  <w:divBdr>
                                    <w:top w:val="none" w:sz="0" w:space="0" w:color="auto"/>
                                    <w:left w:val="none" w:sz="0" w:space="0" w:color="auto"/>
                                    <w:bottom w:val="none" w:sz="0" w:space="0" w:color="auto"/>
                                    <w:right w:val="none" w:sz="0" w:space="0" w:color="auto"/>
                                  </w:divBdr>
                                  <w:divsChild>
                                    <w:div w:id="970404117">
                                      <w:marLeft w:val="0"/>
                                      <w:marRight w:val="0"/>
                                      <w:marTop w:val="0"/>
                                      <w:marBottom w:val="0"/>
                                      <w:divBdr>
                                        <w:top w:val="none" w:sz="0" w:space="0" w:color="auto"/>
                                        <w:left w:val="none" w:sz="0" w:space="0" w:color="auto"/>
                                        <w:bottom w:val="none" w:sz="0" w:space="0" w:color="auto"/>
                                        <w:right w:val="none" w:sz="0" w:space="0" w:color="auto"/>
                                      </w:divBdr>
                                      <w:divsChild>
                                        <w:div w:id="13022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9993947">
      <w:bodyDiv w:val="1"/>
      <w:marLeft w:val="0"/>
      <w:marRight w:val="0"/>
      <w:marTop w:val="0"/>
      <w:marBottom w:val="0"/>
      <w:divBdr>
        <w:top w:val="none" w:sz="0" w:space="0" w:color="auto"/>
        <w:left w:val="none" w:sz="0" w:space="0" w:color="auto"/>
        <w:bottom w:val="none" w:sz="0" w:space="0" w:color="auto"/>
        <w:right w:val="none" w:sz="0" w:space="0" w:color="auto"/>
      </w:divBdr>
    </w:div>
    <w:div w:id="812068424">
      <w:bodyDiv w:val="1"/>
      <w:marLeft w:val="0"/>
      <w:marRight w:val="0"/>
      <w:marTop w:val="0"/>
      <w:marBottom w:val="0"/>
      <w:divBdr>
        <w:top w:val="none" w:sz="0" w:space="0" w:color="auto"/>
        <w:left w:val="none" w:sz="0" w:space="0" w:color="auto"/>
        <w:bottom w:val="none" w:sz="0" w:space="0" w:color="auto"/>
        <w:right w:val="none" w:sz="0" w:space="0" w:color="auto"/>
      </w:divBdr>
      <w:divsChild>
        <w:div w:id="1512837215">
          <w:marLeft w:val="0"/>
          <w:marRight w:val="0"/>
          <w:marTop w:val="0"/>
          <w:marBottom w:val="0"/>
          <w:divBdr>
            <w:top w:val="none" w:sz="0" w:space="0" w:color="auto"/>
            <w:left w:val="none" w:sz="0" w:space="0" w:color="auto"/>
            <w:bottom w:val="none" w:sz="0" w:space="0" w:color="auto"/>
            <w:right w:val="none" w:sz="0" w:space="0" w:color="auto"/>
          </w:divBdr>
          <w:divsChild>
            <w:div w:id="538667211">
              <w:marLeft w:val="0"/>
              <w:marRight w:val="0"/>
              <w:marTop w:val="0"/>
              <w:marBottom w:val="0"/>
              <w:divBdr>
                <w:top w:val="none" w:sz="0" w:space="0" w:color="auto"/>
                <w:left w:val="none" w:sz="0" w:space="0" w:color="auto"/>
                <w:bottom w:val="none" w:sz="0" w:space="0" w:color="auto"/>
                <w:right w:val="none" w:sz="0" w:space="0" w:color="auto"/>
              </w:divBdr>
              <w:divsChild>
                <w:div w:id="466508727">
                  <w:marLeft w:val="0"/>
                  <w:marRight w:val="0"/>
                  <w:marTop w:val="0"/>
                  <w:marBottom w:val="0"/>
                  <w:divBdr>
                    <w:top w:val="none" w:sz="0" w:space="0" w:color="auto"/>
                    <w:left w:val="none" w:sz="0" w:space="0" w:color="auto"/>
                    <w:bottom w:val="none" w:sz="0" w:space="0" w:color="auto"/>
                    <w:right w:val="none" w:sz="0" w:space="0" w:color="auto"/>
                  </w:divBdr>
                  <w:divsChild>
                    <w:div w:id="67726107">
                      <w:marLeft w:val="0"/>
                      <w:marRight w:val="0"/>
                      <w:marTop w:val="0"/>
                      <w:marBottom w:val="0"/>
                      <w:divBdr>
                        <w:top w:val="none" w:sz="0" w:space="0" w:color="auto"/>
                        <w:left w:val="none" w:sz="0" w:space="0" w:color="auto"/>
                        <w:bottom w:val="none" w:sz="0" w:space="0" w:color="auto"/>
                        <w:right w:val="none" w:sz="0" w:space="0" w:color="auto"/>
                      </w:divBdr>
                      <w:divsChild>
                        <w:div w:id="464859636">
                          <w:marLeft w:val="0"/>
                          <w:marRight w:val="0"/>
                          <w:marTop w:val="0"/>
                          <w:marBottom w:val="0"/>
                          <w:divBdr>
                            <w:top w:val="none" w:sz="0" w:space="0" w:color="auto"/>
                            <w:left w:val="none" w:sz="0" w:space="0" w:color="auto"/>
                            <w:bottom w:val="none" w:sz="0" w:space="0" w:color="auto"/>
                            <w:right w:val="none" w:sz="0" w:space="0" w:color="auto"/>
                          </w:divBdr>
                          <w:divsChild>
                            <w:div w:id="26570824">
                              <w:marLeft w:val="0"/>
                              <w:marRight w:val="0"/>
                              <w:marTop w:val="0"/>
                              <w:marBottom w:val="0"/>
                              <w:divBdr>
                                <w:top w:val="none" w:sz="0" w:space="0" w:color="auto"/>
                                <w:left w:val="none" w:sz="0" w:space="0" w:color="auto"/>
                                <w:bottom w:val="none" w:sz="0" w:space="0" w:color="auto"/>
                                <w:right w:val="none" w:sz="0" w:space="0" w:color="auto"/>
                              </w:divBdr>
                              <w:divsChild>
                                <w:div w:id="937180898">
                                  <w:marLeft w:val="0"/>
                                  <w:marRight w:val="0"/>
                                  <w:marTop w:val="0"/>
                                  <w:marBottom w:val="0"/>
                                  <w:divBdr>
                                    <w:top w:val="none" w:sz="0" w:space="0" w:color="auto"/>
                                    <w:left w:val="none" w:sz="0" w:space="0" w:color="auto"/>
                                    <w:bottom w:val="none" w:sz="0" w:space="0" w:color="auto"/>
                                    <w:right w:val="none" w:sz="0" w:space="0" w:color="auto"/>
                                  </w:divBdr>
                                  <w:divsChild>
                                    <w:div w:id="1881892973">
                                      <w:marLeft w:val="0"/>
                                      <w:marRight w:val="0"/>
                                      <w:marTop w:val="0"/>
                                      <w:marBottom w:val="0"/>
                                      <w:divBdr>
                                        <w:top w:val="none" w:sz="0" w:space="0" w:color="auto"/>
                                        <w:left w:val="none" w:sz="0" w:space="0" w:color="auto"/>
                                        <w:bottom w:val="none" w:sz="0" w:space="0" w:color="auto"/>
                                        <w:right w:val="none" w:sz="0" w:space="0" w:color="auto"/>
                                      </w:divBdr>
                                      <w:divsChild>
                                        <w:div w:id="582571107">
                                          <w:marLeft w:val="0"/>
                                          <w:marRight w:val="0"/>
                                          <w:marTop w:val="0"/>
                                          <w:marBottom w:val="0"/>
                                          <w:divBdr>
                                            <w:top w:val="none" w:sz="0" w:space="0" w:color="auto"/>
                                            <w:left w:val="none" w:sz="0" w:space="0" w:color="auto"/>
                                            <w:bottom w:val="none" w:sz="0" w:space="0" w:color="auto"/>
                                            <w:right w:val="none" w:sz="0" w:space="0" w:color="auto"/>
                                          </w:divBdr>
                                          <w:divsChild>
                                            <w:div w:id="1546017355">
                                              <w:marLeft w:val="0"/>
                                              <w:marRight w:val="0"/>
                                              <w:marTop w:val="0"/>
                                              <w:marBottom w:val="0"/>
                                              <w:divBdr>
                                                <w:top w:val="none" w:sz="0" w:space="0" w:color="auto"/>
                                                <w:left w:val="none" w:sz="0" w:space="0" w:color="auto"/>
                                                <w:bottom w:val="none" w:sz="0" w:space="0" w:color="auto"/>
                                                <w:right w:val="none" w:sz="0" w:space="0" w:color="auto"/>
                                              </w:divBdr>
                                              <w:divsChild>
                                                <w:div w:id="140780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6975518">
          <w:marLeft w:val="0"/>
          <w:marRight w:val="0"/>
          <w:marTop w:val="0"/>
          <w:marBottom w:val="0"/>
          <w:divBdr>
            <w:top w:val="none" w:sz="0" w:space="0" w:color="auto"/>
            <w:left w:val="none" w:sz="0" w:space="0" w:color="auto"/>
            <w:bottom w:val="none" w:sz="0" w:space="0" w:color="auto"/>
            <w:right w:val="none" w:sz="0" w:space="0" w:color="auto"/>
          </w:divBdr>
          <w:divsChild>
            <w:div w:id="983393306">
              <w:marLeft w:val="0"/>
              <w:marRight w:val="0"/>
              <w:marTop w:val="0"/>
              <w:marBottom w:val="0"/>
              <w:divBdr>
                <w:top w:val="none" w:sz="0" w:space="0" w:color="auto"/>
                <w:left w:val="none" w:sz="0" w:space="0" w:color="auto"/>
                <w:bottom w:val="none" w:sz="0" w:space="0" w:color="auto"/>
                <w:right w:val="none" w:sz="0" w:space="0" w:color="auto"/>
              </w:divBdr>
              <w:divsChild>
                <w:div w:id="858009084">
                  <w:marLeft w:val="0"/>
                  <w:marRight w:val="0"/>
                  <w:marTop w:val="0"/>
                  <w:marBottom w:val="0"/>
                  <w:divBdr>
                    <w:top w:val="none" w:sz="0" w:space="0" w:color="auto"/>
                    <w:left w:val="none" w:sz="0" w:space="0" w:color="auto"/>
                    <w:bottom w:val="none" w:sz="0" w:space="0" w:color="auto"/>
                    <w:right w:val="none" w:sz="0" w:space="0" w:color="auto"/>
                  </w:divBdr>
                  <w:divsChild>
                    <w:div w:id="1237936136">
                      <w:marLeft w:val="0"/>
                      <w:marRight w:val="0"/>
                      <w:marTop w:val="0"/>
                      <w:marBottom w:val="0"/>
                      <w:divBdr>
                        <w:top w:val="none" w:sz="0" w:space="0" w:color="auto"/>
                        <w:left w:val="none" w:sz="0" w:space="0" w:color="auto"/>
                        <w:bottom w:val="none" w:sz="0" w:space="0" w:color="auto"/>
                        <w:right w:val="none" w:sz="0" w:space="0" w:color="auto"/>
                      </w:divBdr>
                      <w:divsChild>
                        <w:div w:id="1007634156">
                          <w:marLeft w:val="0"/>
                          <w:marRight w:val="0"/>
                          <w:marTop w:val="0"/>
                          <w:marBottom w:val="0"/>
                          <w:divBdr>
                            <w:top w:val="none" w:sz="0" w:space="0" w:color="auto"/>
                            <w:left w:val="none" w:sz="0" w:space="0" w:color="auto"/>
                            <w:bottom w:val="none" w:sz="0" w:space="0" w:color="auto"/>
                            <w:right w:val="none" w:sz="0" w:space="0" w:color="auto"/>
                          </w:divBdr>
                          <w:divsChild>
                            <w:div w:id="1320571674">
                              <w:marLeft w:val="0"/>
                              <w:marRight w:val="0"/>
                              <w:marTop w:val="0"/>
                              <w:marBottom w:val="0"/>
                              <w:divBdr>
                                <w:top w:val="none" w:sz="0" w:space="0" w:color="auto"/>
                                <w:left w:val="none" w:sz="0" w:space="0" w:color="auto"/>
                                <w:bottom w:val="none" w:sz="0" w:space="0" w:color="auto"/>
                                <w:right w:val="none" w:sz="0" w:space="0" w:color="auto"/>
                              </w:divBdr>
                              <w:divsChild>
                                <w:div w:id="410087197">
                                  <w:marLeft w:val="0"/>
                                  <w:marRight w:val="0"/>
                                  <w:marTop w:val="0"/>
                                  <w:marBottom w:val="0"/>
                                  <w:divBdr>
                                    <w:top w:val="none" w:sz="0" w:space="0" w:color="auto"/>
                                    <w:left w:val="none" w:sz="0" w:space="0" w:color="auto"/>
                                    <w:bottom w:val="none" w:sz="0" w:space="0" w:color="auto"/>
                                    <w:right w:val="none" w:sz="0" w:space="0" w:color="auto"/>
                                  </w:divBdr>
                                  <w:divsChild>
                                    <w:div w:id="2060476437">
                                      <w:marLeft w:val="0"/>
                                      <w:marRight w:val="0"/>
                                      <w:marTop w:val="0"/>
                                      <w:marBottom w:val="0"/>
                                      <w:divBdr>
                                        <w:top w:val="none" w:sz="0" w:space="0" w:color="auto"/>
                                        <w:left w:val="none" w:sz="0" w:space="0" w:color="auto"/>
                                        <w:bottom w:val="none" w:sz="0" w:space="0" w:color="auto"/>
                                        <w:right w:val="none" w:sz="0" w:space="0" w:color="auto"/>
                                      </w:divBdr>
                                      <w:divsChild>
                                        <w:div w:id="6249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20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santafenm.gov/media/files/Pop%20Up%20Guidelines.docx" TargetMode="External"/><Relationship Id="rId11" Type="http://schemas.openxmlformats.org/officeDocument/2006/relationships/hyperlink" Target="mailto:mrvelasquez@santafenm.gov" TargetMode="External"/><Relationship Id="rId5" Type="http://schemas.openxmlformats.org/officeDocument/2006/relationships/image" Target="media/image1.png"/><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B02F2107E4C24C8E9D6A5A9B7F44C0" ma:contentTypeVersion="16" ma:contentTypeDescription="Create a new document." ma:contentTypeScope="" ma:versionID="cbb86cbda3419343ed3b0fffb20ff303">
  <xsd:schema xmlns:xsd="http://www.w3.org/2001/XMLSchema" xmlns:xs="http://www.w3.org/2001/XMLSchema" xmlns:p="http://schemas.microsoft.com/office/2006/metadata/properties" xmlns:ns2="a2ad2840-cb87-4838-b5e1-99a7c2ca2164" xmlns:ns3="2339c39c-c257-426e-a62b-49841828b18a" targetNamespace="http://schemas.microsoft.com/office/2006/metadata/properties" ma:root="true" ma:fieldsID="77fb3f016489f532d674992089c12e55" ns2:_="" ns3:_="">
    <xsd:import namespace="a2ad2840-cb87-4838-b5e1-99a7c2ca2164"/>
    <xsd:import namespace="2339c39c-c257-426e-a62b-49841828b1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Imag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d2840-cb87-4838-b5e1-99a7c2ca2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3b2891-615c-404e-a5e6-b84ed87f738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Image" ma:index="22" nillable="true" ma:displayName="Image" ma:format="Thumbnail" ma:internalName="Image">
      <xsd:simpleType>
        <xsd:restriction base="dms:Unknow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39c39c-c257-426e-a62b-49841828b1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110a13-1d7f-4faf-8d86-543acf2b3aef}" ma:internalName="TaxCatchAll" ma:showField="CatchAllData" ma:web="2339c39c-c257-426e-a62b-49841828b18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a2ad2840-cb87-4838-b5e1-99a7c2ca2164" xsi:nil="true"/>
    <lcf76f155ced4ddcb4097134ff3c332f xmlns="a2ad2840-cb87-4838-b5e1-99a7c2ca2164">
      <Terms xmlns="http://schemas.microsoft.com/office/infopath/2007/PartnerControls"/>
    </lcf76f155ced4ddcb4097134ff3c332f>
    <TaxCatchAll xmlns="2339c39c-c257-426e-a62b-49841828b18a" xsi:nil="true"/>
  </documentManagement>
</p:properties>
</file>

<file path=customXml/itemProps1.xml><?xml version="1.0" encoding="utf-8"?>
<ds:datastoreItem xmlns:ds="http://schemas.openxmlformats.org/officeDocument/2006/customXml" ds:itemID="{1C59C851-E8D3-4604-8ADF-003CD3CD9F97}"/>
</file>

<file path=customXml/itemProps2.xml><?xml version="1.0" encoding="utf-8"?>
<ds:datastoreItem xmlns:ds="http://schemas.openxmlformats.org/officeDocument/2006/customXml" ds:itemID="{21F3ECD7-3BA5-4EEA-8188-31561FA19E8B}"/>
</file>

<file path=customXml/itemProps3.xml><?xml version="1.0" encoding="utf-8"?>
<ds:datastoreItem xmlns:ds="http://schemas.openxmlformats.org/officeDocument/2006/customXml" ds:itemID="{88DEE153-7D65-4ED5-9639-87643D7B8705}"/>
</file>

<file path=docProps/app.xml><?xml version="1.0" encoding="utf-8"?>
<Properties xmlns="http://schemas.openxmlformats.org/officeDocument/2006/extended-properties" xmlns:vt="http://schemas.openxmlformats.org/officeDocument/2006/docPropsVTypes">
  <Template>Normal</Template>
  <TotalTime>2</TotalTime>
  <Pages>4</Pages>
  <Words>657</Words>
  <Characters>3746</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 REBECCA R.</dc:creator>
  <cp:keywords/>
  <dc:description/>
  <cp:lastModifiedBy>JOHNSON, CHELSEY X.</cp:lastModifiedBy>
  <cp:revision>5</cp:revision>
  <dcterms:created xsi:type="dcterms:W3CDTF">2025-07-09T20:12:00Z</dcterms:created>
  <dcterms:modified xsi:type="dcterms:W3CDTF">2025-07-09T20:14:00Z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0x010100EBB02F2107E4C24C8E9D6A5A9B7F44C0</vt:lpwstr>
  </property>
</Properties>
</file>